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99531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57C4F2B"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14:paraId="40AD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28EF2C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1DD6AF4D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班组长能力提升研修班</w:t>
            </w:r>
          </w:p>
        </w:tc>
      </w:tr>
      <w:tr w14:paraId="76A5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6B101E5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noWrap w:val="0"/>
            <w:vAlign w:val="center"/>
          </w:tcPr>
          <w:p w14:paraId="543471C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347CB5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noWrap w:val="0"/>
            <w:vAlign w:val="center"/>
          </w:tcPr>
          <w:p w14:paraId="31A4D5F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2C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5893F0A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024691C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A5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5CE1650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097D1AB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6659F0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 w14:paraId="699E523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A7AAC2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noWrap w:val="0"/>
            <w:vAlign w:val="center"/>
          </w:tcPr>
          <w:p w14:paraId="7912B38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C4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836449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106C932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CCA82D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 w14:paraId="63734EF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C4D5F1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noWrap w:val="0"/>
            <w:vAlign w:val="center"/>
          </w:tcPr>
          <w:p w14:paraId="051281F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E4B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1F63A70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noWrap w:val="0"/>
            <w:vAlign w:val="center"/>
          </w:tcPr>
          <w:p w14:paraId="0792429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F1FADC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noWrap w:val="0"/>
            <w:vAlign w:val="center"/>
          </w:tcPr>
          <w:p w14:paraId="5820129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5303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0C0CE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noWrap w:val="0"/>
            <w:vAlign w:val="center"/>
          </w:tcPr>
          <w:p w14:paraId="2B0C559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noWrap w:val="0"/>
            <w:vAlign w:val="center"/>
          </w:tcPr>
          <w:p w14:paraId="1C41FC7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7090774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304A33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noWrap w:val="0"/>
            <w:vAlign w:val="center"/>
          </w:tcPr>
          <w:p w14:paraId="4CC75C2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6B3B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6517AA5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C7193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166BF40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6E276B1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626AFB5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7E544A4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8E2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75558BC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7CB478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007B896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647B794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32091B3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711D0BE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44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2B5F3D1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8E75F5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0F9D003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46991DA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1A484EE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25EF44A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F9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7BB0959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2669DD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3A1C6EC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2C8E74D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405D3B3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1B45C12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01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C6547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0DC0B59E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66C9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3C040D2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688156F9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6</w:t>
            </w:r>
            <w:r>
              <w:rPr>
                <w:rFonts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8</w:t>
            </w:r>
            <w:r>
              <w:rPr>
                <w:rFonts w:ascii="宋体" w:hAnsi="宋体"/>
                <w:b/>
                <w:color w:val="000000"/>
                <w:sz w:val="24"/>
              </w:rPr>
              <w:t>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1CCA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7466E0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0B60299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61A8F380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0C9004D6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522E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476C307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5B193DB5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7AAE608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4BB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3E0CAA0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3E332601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195AE924">
            <w:pPr>
              <w:pStyle w:val="7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7BB55B9C">
            <w:pPr>
              <w:pStyle w:val="7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048EB5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3E5DC80C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 w14:paraId="2430474A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 w14:paraId="7433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19B28E9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7484E23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A3F391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6642DACA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6E3ED88D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1DDC28B1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3608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28" w:type="dxa"/>
            </w:tcMar>
            <w:vAlign w:val="center"/>
          </w:tcPr>
          <w:p w14:paraId="0E70564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noWrap w:val="0"/>
            <w:vAlign w:val="center"/>
          </w:tcPr>
          <w:p w14:paraId="0DE9289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097BBB39">
      <w:pPr>
        <w:adjustRightInd w:val="0"/>
        <w:snapToGrid w:val="0"/>
        <w:jc w:val="left"/>
        <w:rPr>
          <w:rFonts w:hint="default" w:ascii="Times New Roman" w:hAnsi="Times New Roman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</w:t>
      </w:r>
      <w:r>
        <w:rPr>
          <w:rFonts w:hint="default" w:ascii="Times New Roman" w:hAnsi="Times New Roman"/>
          <w:color w:val="auto"/>
          <w:sz w:val="24"/>
          <w:u w:val="none"/>
          <w:rPrChange w:id="0" w:author="z" w:date="2025-05-29T09:43:00Z">
            <w:rPr>
              <w:rFonts w:hint="default" w:ascii="Times New Roman" w:hAnsi="Times New Roman"/>
              <w:sz w:val="24"/>
            </w:rPr>
          </w:rPrChange>
        </w:rPr>
        <w:fldChar w:fldCharType="begin"/>
      </w:r>
      <w:r>
        <w:rPr>
          <w:rFonts w:hint="default" w:ascii="Times New Roman" w:hAnsi="Times New Roman"/>
          <w:color w:val="auto"/>
          <w:sz w:val="24"/>
          <w:u w:val="none"/>
          <w:rPrChange w:id="1" w:author="z" w:date="2025-05-29T09:43:00Z">
            <w:rPr>
              <w:rFonts w:hint="default" w:ascii="Times New Roman" w:hAnsi="Times New Roman"/>
              <w:sz w:val="24"/>
            </w:rPr>
          </w:rPrChange>
        </w:rPr>
        <w:instrText xml:space="preserve"> HYPERLINK "mailto:zzzy@caq.org.cn" </w:instrText>
      </w:r>
      <w:ins w:id="2" w:author="z" w:date="2025-05-29T09:42:00Z">
        <w:r>
          <w:rPr>
            <w:rFonts w:hint="default" w:ascii="Times New Roman" w:hAnsi="Times New Roman"/>
            <w:color w:val="auto"/>
            <w:sz w:val="24"/>
            <w:u w:val="none"/>
            <w:rPrChange w:id="3" w:author="z" w:date="2025-05-29T09:43:00Z">
              <w:rPr>
                <w:rFonts w:hint="default" w:ascii="Times New Roman" w:hAnsi="Times New Roman"/>
                <w:sz w:val="24"/>
              </w:rPr>
            </w:rPrChange>
          </w:rPr>
          <w:fldChar w:fldCharType="separate"/>
        </w:r>
      </w:ins>
      <w:ins w:id="4" w:author="z" w:date="2025-05-29T09:42:00Z">
        <w:r>
          <w:rPr>
            <w:rStyle w:val="6"/>
            <w:rFonts w:hint="default" w:ascii="Times New Roman" w:hAnsi="Times New Roman"/>
            <w:color w:val="auto"/>
            <w:sz w:val="24"/>
            <w:rPrChange w:id="5" w:author="z" w:date="2025-05-29T09:43:00Z">
              <w:rPr>
                <w:rStyle w:val="6"/>
                <w:rFonts w:hint="default" w:ascii="Times New Roman" w:hAnsi="Times New Roman"/>
                <w:sz w:val="24"/>
              </w:rPr>
            </w:rPrChange>
          </w:rPr>
          <w:t>zzzy@caq.org.cn</w:t>
        </w:r>
      </w:ins>
      <w:ins w:id="6" w:author="z" w:date="2025-05-29T09:42:00Z">
        <w:r>
          <w:rPr>
            <w:rFonts w:hint="default" w:ascii="Times New Roman" w:hAnsi="Times New Roman"/>
            <w:color w:val="auto"/>
            <w:sz w:val="24"/>
            <w:u w:val="none"/>
            <w:rPrChange w:id="7" w:author="z" w:date="2025-05-29T09:43:00Z">
              <w:rPr>
                <w:rFonts w:hint="default" w:ascii="Times New Roman" w:hAnsi="Times New Roman"/>
                <w:sz w:val="24"/>
              </w:rPr>
            </w:rPrChange>
          </w:rPr>
          <w:fldChar w:fldCharType="end"/>
        </w:r>
      </w:ins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8173085</wp:posOffset>
                </wp:positionV>
                <wp:extent cx="1562100" cy="742950"/>
                <wp:effectExtent l="4445" t="4445" r="825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pt;margin-top:643.55pt;height:58.5pt;width:123pt;z-index:251659264;mso-width-relative:page;mso-height-relative:page;" fillcolor="#FFFFFF" filled="t" stroked="t" coordsize="21600,21600" o:gfxdata="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gvX7LZAAAADQEAAA8AAAAAAAAAAQAgAAAAIgAAAGRycy9kb3ducmV2Lnht&#10;bFBLAQIUABQAAAAIAIdO4kDgxQ7c+AEAAB4EAAAOAAAAAAAAAAEAIAAAACgBAABkcnMvZTJvRG9j&#10;LnhtbFBLBQYAAAAABgAGAFkBAACSBQAAAAA=&#10;">
                <v:path/>
                <v:fill on="t" color2="#FFFFFF" focussize="0,0"/>
                <v:stroke color="#FFFFFF"/>
                <v:imagedata o:title=""/>
                <o:lock v:ext="edit" aspectratio="f"/>
              </v:rect>
            </w:pict>
          </mc:Fallback>
        </mc:AlternateContent>
      </w:r>
    </w:p>
    <w:p w14:paraId="62B8C9CC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4F2A4">
    <w:pPr>
      <w:pStyle w:val="2"/>
      <w:framePr w:wrap="around" w:vAnchor="text" w:hAnchor="margin" w:xAlign="outside" w:y="1"/>
      <w:numPr>
        <w:ilvl w:val="0"/>
        <w:numId w:val="0"/>
      </w:numPr>
      <w:spacing w:before="120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3EEEFA7B">
    <w:pPr>
      <w:spacing w:before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">
    <w15:presenceInfo w15:providerId="None" w15:userId="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0394"/>
    <w:rsid w:val="3EA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2025-06-03T06:20:00Z</dcterms:created>
  <dc:creator>WFY</dc:creator>
  <cp:lastModifiedBy>WFY</cp:lastModifiedBy>
  <dcterms:modified xsi:type="dcterms:W3CDTF">2025-06-03T06:21:12Z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1EAD581067BA4E39922B9808471157B1_11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