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9A0C4"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6F94809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97"/>
        <w:gridCol w:w="1096"/>
        <w:gridCol w:w="922"/>
        <w:gridCol w:w="895"/>
        <w:gridCol w:w="878"/>
        <w:gridCol w:w="922"/>
        <w:gridCol w:w="2268"/>
      </w:tblGrid>
      <w:tr w14:paraId="3202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44D4A0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 w14:paraId="741DB054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六西格玛绿带</w:t>
            </w:r>
          </w:p>
        </w:tc>
      </w:tr>
      <w:tr w14:paraId="1A13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22FA74F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 w14:paraId="7D67044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1CB12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 w14:paraId="0BC4DB0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BA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C3F93C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 w14:paraId="7E15CF3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63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A40E62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 w14:paraId="76C9883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7B3BA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EABA2B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8E6A1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178A1C1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70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B6A84E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 w14:paraId="607A5A1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0DF87C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A68286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E27B6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23A476D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8B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3DDD98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 w14:paraId="60EE96D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C1E641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74F1BA7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70FB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097095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1097" w:type="dxa"/>
            <w:vAlign w:val="center"/>
          </w:tcPr>
          <w:p w14:paraId="0D4EDEF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 w14:paraId="25CCB40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924160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86E43C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792A90A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5A2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60013C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C03E54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C7EC348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61684BD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EF0980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54C27E0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6A1E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938AFD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0EBF10F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2FBAF2C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C7C0F17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5BB29B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DFC88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EC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F78659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8DE0E6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9DB2FE7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8C98A62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6CEA6CC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E1A7B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15C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BCE703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 w14:paraId="39B49F9D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3983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265A9FB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 w14:paraId="7DAEE48E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（含授课费、资料费、证书费等）。住宿统一安排，费用自理。</w:t>
            </w:r>
          </w:p>
        </w:tc>
      </w:tr>
      <w:tr w14:paraId="2CBA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757B45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7AAE2B7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 w14:paraId="06C7827A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2EE545FB">
            <w:pPr>
              <w:adjustRightInd w:val="0"/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0E01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B20BE6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 w14:paraId="02365463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795005F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BDD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869419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 w14:paraId="5906CAB2">
            <w:p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请务必与本单位财务部门确认以下信息：</w:t>
            </w:r>
          </w:p>
          <w:p w14:paraId="749B0460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发票类型：□专用发票  □普通发票</w:t>
            </w:r>
            <w:del w:id="0" w:author="GuJia" w:date="2025-07-16T16:05:47Z">
              <w:r>
                <w:rPr>
                  <w:rFonts w:hint="eastAsia" w:ascii="宋体" w:hAnsi="宋体"/>
                  <w:b/>
                  <w:color w:val="000000"/>
                  <w:sz w:val="24"/>
                </w:rPr>
                <w:delText xml:space="preserve"> </w:delText>
              </w:r>
            </w:del>
          </w:p>
          <w:p w14:paraId="7A03BE6C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7CAD36A2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单位名称：                 纳税人识别号：         </w:t>
            </w:r>
          </w:p>
          <w:p w14:paraId="1C15D95E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地址：</w:t>
            </w:r>
          </w:p>
          <w:p w14:paraId="0D40B00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电话：                     开户行：</w:t>
            </w:r>
          </w:p>
          <w:p w14:paraId="05AD13CC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账号：                     开票项目：</w:t>
            </w:r>
          </w:p>
        </w:tc>
      </w:tr>
      <w:tr w14:paraId="6355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4F6603C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78" w:type="dxa"/>
            <w:gridSpan w:val="7"/>
          </w:tcPr>
          <w:p w14:paraId="17AB5CEF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2418F16D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BF2A9B4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576546B1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5FB9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CEC1718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E3E3">
            <w:pPr>
              <w:adjustRightInd w:val="0"/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 w14:paraId="6391A870">
      <w:pPr>
        <w:adjustRightInd w:val="0"/>
        <w:snapToGrid w:val="0"/>
        <w:jc w:val="lef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</w:t>
      </w:r>
      <w:r>
        <w:rPr>
          <w:rFonts w:ascii="Times New Roman" w:hAnsi="Times New Roman"/>
          <w:sz w:val="24"/>
        </w:rPr>
        <w:t>zzzy@caq.org.cn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1246E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9264;mso-width-relative:page;mso-height-relative:page;" fillcolor="#FFFFFF" filled="t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Rb6vvZAAAADQEAAA8AAAAAAAAAAQAgAAAAIgAAAGRycy9kb3ducmV2&#10;LnhtbFBLAQIUABQAAAAIAIdO4kAj2r/e+wEAACkEAAAOAAAAAAAAAAEAIAAAACg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01246EE"/>
                  </w:txbxContent>
                </v:textbox>
              </v:rect>
            </w:pict>
          </mc:Fallback>
        </mc:AlternateContent>
      </w:r>
    </w:p>
    <w:p w14:paraId="4340D3D3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23D3A">
    <w:pPr>
      <w:pStyle w:val="2"/>
      <w:framePr w:wrap="around" w:vAnchor="text" w:hAnchor="margin" w:xAlign="outside" w:y="1"/>
      <w:numPr>
        <w:ilvl w:val="255"/>
        <w:numId w:val="0"/>
      </w:numPr>
      <w:spacing w:before="120"/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4CDD513A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Jia">
    <w15:presenceInfo w15:providerId="WPS Office" w15:userId="1015566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A1764"/>
    <w:rsid w:val="43C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2025-08-20T05:26:00Z</dcterms:created>
  <dc:creator>WFY</dc:creator>
  <cp:lastModifiedBy>WFY</cp:lastModifiedBy>
  <dcterms:modified xsi:type="dcterms:W3CDTF">2025-08-20T05:26:26Z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8E43507519A74191AE927B64FB543CA3_11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